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7EE56" w14:textId="77777777" w:rsidR="00B15AFF" w:rsidRDefault="00211D42">
      <w:pPr>
        <w:spacing w:after="0" w:line="259" w:lineRule="auto"/>
        <w:ind w:left="0" w:right="7" w:firstLine="0"/>
        <w:jc w:val="center"/>
      </w:pPr>
      <w:r>
        <w:rPr>
          <w:rFonts w:cs="Arial"/>
          <w:b/>
          <w:sz w:val="28"/>
        </w:rPr>
        <w:t xml:space="preserve">FORM 7 </w:t>
      </w:r>
    </w:p>
    <w:p w14:paraId="76CF20CC" w14:textId="77777777" w:rsidR="00B15AFF" w:rsidRDefault="00211D42">
      <w:pPr>
        <w:spacing w:after="0" w:line="259" w:lineRule="auto"/>
        <w:ind w:left="74" w:firstLine="0"/>
        <w:jc w:val="center"/>
      </w:pPr>
      <w:r>
        <w:rPr>
          <w:rFonts w:cs="Arial"/>
          <w:b/>
          <w:sz w:val="28"/>
        </w:rPr>
        <w:t xml:space="preserve"> </w:t>
      </w:r>
    </w:p>
    <w:p w14:paraId="032A1DDC" w14:textId="77777777" w:rsidR="00B15AFF" w:rsidRDefault="00211D42">
      <w:pPr>
        <w:spacing w:after="183" w:line="259" w:lineRule="auto"/>
        <w:ind w:left="0" w:right="10" w:firstLine="0"/>
        <w:jc w:val="center"/>
      </w:pPr>
      <w:r>
        <w:rPr>
          <w:rFonts w:cs="Arial"/>
          <w:b/>
          <w:sz w:val="28"/>
          <w:u w:val="single" w:color="000000"/>
        </w:rPr>
        <w:t>MONTHLY PROGRESS REPORT</w:t>
      </w:r>
      <w:r>
        <w:rPr>
          <w:rFonts w:cs="Arial"/>
          <w:b/>
          <w:sz w:val="28"/>
        </w:rPr>
        <w:t xml:space="preserve"> </w:t>
      </w:r>
    </w:p>
    <w:p w14:paraId="01C83C0B" w14:textId="77777777" w:rsidR="00B15AFF" w:rsidRDefault="00211D42">
      <w:pPr>
        <w:spacing w:after="232"/>
        <w:ind w:left="-5"/>
      </w:pPr>
      <w:r>
        <w:t xml:space="preserve">Name of Listed Issuer:  Lobe Sciences Ltd. (the “Issuer”). </w:t>
      </w:r>
    </w:p>
    <w:p w14:paraId="79B43189" w14:textId="77777777" w:rsidR="00B15AFF" w:rsidRDefault="00211D42">
      <w:pPr>
        <w:spacing w:after="226"/>
        <w:ind w:left="-5"/>
      </w:pPr>
      <w:r>
        <w:t xml:space="preserve">Trading Symbol: LOBE </w:t>
      </w:r>
    </w:p>
    <w:p w14:paraId="10DD46CF" w14:textId="70829CF3" w:rsidR="00B15AFF" w:rsidRDefault="00211D42">
      <w:pPr>
        <w:spacing w:after="231"/>
        <w:ind w:left="-5"/>
      </w:pPr>
      <w:r>
        <w:t xml:space="preserve">Number of Outstanding Listed Securities:   </w:t>
      </w:r>
      <w:r w:rsidR="006F02A2">
        <w:t>296,852,161</w:t>
      </w:r>
    </w:p>
    <w:p w14:paraId="13F23092" w14:textId="7A113838" w:rsidR="00B15AFF" w:rsidRDefault="00211D42">
      <w:pPr>
        <w:spacing w:after="227"/>
        <w:ind w:left="-5"/>
      </w:pPr>
      <w:r>
        <w:t xml:space="preserve">Date: </w:t>
      </w:r>
      <w:r w:rsidR="00DF142F">
        <w:t>0</w:t>
      </w:r>
      <w:r w:rsidR="006F02A2">
        <w:t>6</w:t>
      </w:r>
      <w:r>
        <w:t>/</w:t>
      </w:r>
      <w:r w:rsidR="00DF142F">
        <w:t>05</w:t>
      </w:r>
      <w:r>
        <w:t xml:space="preserve">/2026 </w:t>
      </w:r>
    </w:p>
    <w:p w14:paraId="4D3DFB73" w14:textId="77777777" w:rsidR="00B15AFF" w:rsidRDefault="00211D42">
      <w:pPr>
        <w:spacing w:after="229"/>
        <w:ind w:left="-5"/>
      </w:pPr>
      <w: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Exchange Policies.  If material information became known and was reported during the preceding month to which this report relates, this report should refer to the material information, the news release date and the posting date on the Exchange website. </w:t>
      </w:r>
    </w:p>
    <w:p w14:paraId="5DE43D46" w14:textId="77777777" w:rsidR="00B15AFF" w:rsidRDefault="00211D42">
      <w:pPr>
        <w:spacing w:after="224"/>
        <w:ind w:left="-5"/>
      </w:pPr>
      <w:r>
        <w:t xml:space="preserve">This report is intended to keep investors and the market informed of the Issuer’s ongoing business and management activities that occurred during the preceding month.  Do not discuss goals or future plans unless they have crystallized to the point that they are "material information" as defined in the Policies. The discussion in this report must be factual, balanced and non-promotional. </w:t>
      </w:r>
    </w:p>
    <w:p w14:paraId="180F7FBF" w14:textId="77777777" w:rsidR="00B15AFF" w:rsidRDefault="00211D42">
      <w:pPr>
        <w:pStyle w:val="Heading1"/>
        <w:ind w:left="-5"/>
      </w:pPr>
      <w:r>
        <w:t>General Instructions</w:t>
      </w:r>
      <w:r>
        <w:rPr>
          <w:b w:val="0"/>
        </w:rPr>
        <w:t xml:space="preserve"> </w:t>
      </w:r>
    </w:p>
    <w:p w14:paraId="25A489A5" w14:textId="77777777" w:rsidR="00B15AFF" w:rsidRDefault="00211D42">
      <w:pPr>
        <w:numPr>
          <w:ilvl w:val="0"/>
          <w:numId w:val="1"/>
        </w:numPr>
        <w:spacing w:after="269" w:line="243" w:lineRule="auto"/>
        <w:ind w:hanging="721"/>
      </w:pPr>
      <w:r>
        <w:t xml:space="preserve">Prepare this Monthly Progress Report using the format set out below.  The sequence of questions must not be altered nor should questions be omitted or left unanswered.  The answers to the items must be in narrative form.  State when the answer to any item is negative or not applicable to the Issuer.  The title to each item must precede the answer. </w:t>
      </w:r>
    </w:p>
    <w:p w14:paraId="34414ED1" w14:textId="77777777" w:rsidR="00B15AFF" w:rsidRDefault="00211D42">
      <w:pPr>
        <w:numPr>
          <w:ilvl w:val="0"/>
          <w:numId w:val="1"/>
        </w:numPr>
        <w:spacing w:after="240"/>
        <w:ind w:hanging="721"/>
      </w:pPr>
      <w:r>
        <w:t xml:space="preserve">The term “Issuer” includes the Issuer and any of its subsidiaries. </w:t>
      </w:r>
    </w:p>
    <w:p w14:paraId="48797387" w14:textId="77777777" w:rsidR="00B15AFF" w:rsidRDefault="00211D42">
      <w:pPr>
        <w:numPr>
          <w:ilvl w:val="0"/>
          <w:numId w:val="1"/>
        </w:numPr>
        <w:ind w:hanging="721"/>
      </w:pPr>
      <w:r>
        <w:t xml:space="preserve">Terms used and not defined in this form are defined or interpreted in Policy 1 – Interpretation and General Provisions. </w:t>
      </w:r>
    </w:p>
    <w:p w14:paraId="7651E672" w14:textId="77777777" w:rsidR="00B15AFF" w:rsidRDefault="00211D42">
      <w:pPr>
        <w:pStyle w:val="Heading1"/>
        <w:spacing w:after="137"/>
        <w:ind w:left="-5"/>
      </w:pPr>
      <w:r>
        <w:t xml:space="preserve">Report on Business </w:t>
      </w:r>
    </w:p>
    <w:p w14:paraId="3F028C8A" w14:textId="77777777" w:rsidR="00B15AFF" w:rsidRDefault="00211D42">
      <w:pPr>
        <w:numPr>
          <w:ilvl w:val="0"/>
          <w:numId w:val="2"/>
        </w:numPr>
        <w:spacing w:after="267"/>
        <w:ind w:hanging="721"/>
      </w:pPr>
      <w:r>
        <w:t xml:space="preserve">Provide a general overview and discussion of the development of the Issuer’s business and operations over the previous month.  Where the Issuer was inactive disclose this fact. </w:t>
      </w:r>
    </w:p>
    <w:p w14:paraId="5FD65DFA" w14:textId="56953980" w:rsidR="00B15AFF" w:rsidRDefault="00211D42" w:rsidP="00E107C1">
      <w:pPr>
        <w:spacing w:after="270" w:line="251" w:lineRule="auto"/>
        <w:ind w:left="730"/>
      </w:pPr>
      <w:r>
        <w:rPr>
          <w:color w:val="1F497D"/>
        </w:rPr>
        <w:t xml:space="preserve">LOBE: During the month of </w:t>
      </w:r>
      <w:r w:rsidR="006F02A2">
        <w:rPr>
          <w:color w:val="1F497D"/>
        </w:rPr>
        <w:t>May</w:t>
      </w:r>
      <w:r>
        <w:rPr>
          <w:color w:val="1F497D"/>
        </w:rPr>
        <w:t xml:space="preserve"> 2026, the Company continued normal operating activities and progressed with the development of Psilocin Mucate. </w:t>
      </w:r>
    </w:p>
    <w:p w14:paraId="3DE0237A" w14:textId="77777777" w:rsidR="00B15AFF" w:rsidRDefault="00211D42">
      <w:pPr>
        <w:numPr>
          <w:ilvl w:val="0"/>
          <w:numId w:val="2"/>
        </w:numPr>
        <w:ind w:hanging="721"/>
      </w:pPr>
      <w:r>
        <w:lastRenderedPageBreak/>
        <w:t xml:space="preserve">Provide a general overview and discussion of the activities of management. </w:t>
      </w:r>
    </w:p>
    <w:p w14:paraId="5ABDC920" w14:textId="77777777" w:rsidR="00B15AFF" w:rsidRDefault="00211D42">
      <w:pPr>
        <w:spacing w:after="105" w:line="251" w:lineRule="auto"/>
        <w:ind w:left="716"/>
      </w:pPr>
      <w:r>
        <w:rPr>
          <w:color w:val="1F497D"/>
        </w:rPr>
        <w:t xml:space="preserve">LOBE: Management consists of several individual contractors that conduct business for the company under various agreements.  Activities are consistent with a drug development operation and the management of a public company. </w:t>
      </w:r>
    </w:p>
    <w:p w14:paraId="3DD9A73E" w14:textId="77777777" w:rsidR="00B15AFF" w:rsidRDefault="00211D42">
      <w:pPr>
        <w:numPr>
          <w:ilvl w:val="0"/>
          <w:numId w:val="2"/>
        </w:numPr>
        <w:ind w:hanging="721"/>
      </w:pPr>
      <w: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 </w:t>
      </w:r>
      <w:r>
        <w:rPr>
          <w:color w:val="1F497D"/>
        </w:rPr>
        <w:t xml:space="preserve">LOBE:  None </w:t>
      </w:r>
    </w:p>
    <w:p w14:paraId="61F1CE76" w14:textId="77777777" w:rsidR="00B15AFF" w:rsidRDefault="00211D42">
      <w:pPr>
        <w:numPr>
          <w:ilvl w:val="0"/>
          <w:numId w:val="2"/>
        </w:numPr>
        <w:ind w:hanging="721"/>
      </w:pPr>
      <w:r>
        <w:t xml:space="preserve">Describe and provide details of any products or services that were discontinued. For resource companies, provide details of any drilling, exploration or production programs that have been amended or abandoned. </w:t>
      </w:r>
      <w:r>
        <w:rPr>
          <w:color w:val="1F497D"/>
        </w:rPr>
        <w:t xml:space="preserve">LOBE:  None </w:t>
      </w:r>
    </w:p>
    <w:p w14:paraId="148A7603" w14:textId="77777777" w:rsidR="00B15AFF" w:rsidRDefault="00211D42">
      <w:pPr>
        <w:numPr>
          <w:ilvl w:val="0"/>
          <w:numId w:val="2"/>
        </w:numPr>
        <w:spacing w:after="11"/>
        <w:ind w:hanging="721"/>
      </w:pPr>
      <w:r>
        <w:t xml:space="preserve">Describe any new business relationships entered into between the Issuer, the </w:t>
      </w:r>
    </w:p>
    <w:p w14:paraId="1EDE0F35" w14:textId="77777777" w:rsidR="00B15AFF" w:rsidRDefault="00211D42">
      <w:pPr>
        <w:ind w:left="731"/>
      </w:pPr>
      <w:r>
        <w:t xml:space="preserve">Issuer’s affiliates or third parties including contracts to supply products or services, joint venture agreements and licensing agreements etc. State whether the relationship is with a Related Person of the Issuer and provide details of the relationship. </w:t>
      </w:r>
    </w:p>
    <w:p w14:paraId="47FA2DFC" w14:textId="3E62F1B2" w:rsidR="00B15AFF" w:rsidRDefault="00211D42">
      <w:pPr>
        <w:spacing w:after="105" w:line="251" w:lineRule="auto"/>
        <w:ind w:left="716"/>
      </w:pPr>
      <w:r>
        <w:rPr>
          <w:color w:val="1F497D"/>
        </w:rPr>
        <w:t xml:space="preserve">LOBE:  </w:t>
      </w:r>
      <w:r w:rsidR="002A6A54">
        <w:rPr>
          <w:color w:val="1F497D"/>
        </w:rPr>
        <w:t>The Company engaged Massive Intelligence Pty. Ltd. for investor relations and</w:t>
      </w:r>
      <w:r w:rsidR="00E107C1">
        <w:rPr>
          <w:color w:val="1F497D"/>
        </w:rPr>
        <w:t xml:space="preserve"> </w:t>
      </w:r>
      <w:r w:rsidR="002A6A54">
        <w:rPr>
          <w:color w:val="1F497D"/>
        </w:rPr>
        <w:t>corporate communications services</w:t>
      </w:r>
      <w:r w:rsidR="00E107C1">
        <w:rPr>
          <w:color w:val="1F497D"/>
        </w:rPr>
        <w:t>, as described in the Company’s news release dated April 21, 2026,</w:t>
      </w:r>
      <w:r w:rsidR="002A6A54">
        <w:rPr>
          <w:color w:val="1F497D"/>
        </w:rPr>
        <w:t xml:space="preserve"> for an initial term of three months, at $11,500 USD for the term, renewable for an additional six months at $31,500 USD for the extended six month term. </w:t>
      </w:r>
      <w:r w:rsidR="005B6F6E">
        <w:rPr>
          <w:color w:val="1F497D"/>
        </w:rPr>
        <w:t>Massive Intelligence Pty. Ltd. is not a related party, and n</w:t>
      </w:r>
      <w:r w:rsidR="002A6A54">
        <w:rPr>
          <w:color w:val="1F497D"/>
        </w:rPr>
        <w:t>o securities of the Company will be issued in connection with this engagement</w:t>
      </w:r>
      <w:r w:rsidR="005B6F6E">
        <w:rPr>
          <w:color w:val="1F497D"/>
        </w:rPr>
        <w:t>.</w:t>
      </w:r>
    </w:p>
    <w:p w14:paraId="63C2EC32" w14:textId="77777777" w:rsidR="00B15AFF" w:rsidRDefault="00211D42">
      <w:pPr>
        <w:numPr>
          <w:ilvl w:val="0"/>
          <w:numId w:val="2"/>
        </w:numPr>
        <w:spacing w:after="150"/>
        <w:ind w:hanging="721"/>
      </w:pPr>
      <w:r>
        <w:t xml:space="preserve">Describe the expiry or termination of any contracts or agreements between the Issuer, the Issuer’s affiliates or third parties or cancellation of any financing arrangements that have been previously announced. </w:t>
      </w:r>
      <w:r>
        <w:rPr>
          <w:color w:val="1F497D"/>
        </w:rPr>
        <w:t xml:space="preserve">LOBE:  None </w:t>
      </w:r>
    </w:p>
    <w:p w14:paraId="47EC173A" w14:textId="77777777" w:rsidR="00B15AFF" w:rsidRDefault="00211D42">
      <w:pPr>
        <w:numPr>
          <w:ilvl w:val="0"/>
          <w:numId w:val="2"/>
        </w:numPr>
        <w:ind w:hanging="721"/>
      </w:pPr>
      <w:r>
        <w:t xml:space="preserve">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 </w:t>
      </w:r>
      <w:r>
        <w:rPr>
          <w:color w:val="1F497D"/>
        </w:rPr>
        <w:t>LOBE:  None</w:t>
      </w:r>
      <w:r>
        <w:t xml:space="preserve"> </w:t>
      </w:r>
    </w:p>
    <w:p w14:paraId="4743D679" w14:textId="77777777" w:rsidR="00B15AFF" w:rsidRDefault="00211D42">
      <w:pPr>
        <w:numPr>
          <w:ilvl w:val="0"/>
          <w:numId w:val="2"/>
        </w:numPr>
        <w:ind w:hanging="721"/>
      </w:pPr>
      <w:r>
        <w:t>Describe the acquisition of new customers or loss of customers.</w:t>
      </w:r>
      <w:r>
        <w:rPr>
          <w:color w:val="1F497D"/>
        </w:rPr>
        <w:t xml:space="preserve"> LOBE:  None</w:t>
      </w:r>
      <w:r>
        <w:t xml:space="preserve"> </w:t>
      </w:r>
    </w:p>
    <w:p w14:paraId="1087C7F6" w14:textId="77777777" w:rsidR="00B15AFF" w:rsidRDefault="00211D42">
      <w:pPr>
        <w:numPr>
          <w:ilvl w:val="0"/>
          <w:numId w:val="2"/>
        </w:numPr>
        <w:ind w:hanging="721"/>
      </w:pPr>
      <w:r>
        <w:t xml:space="preserve">Describe any new developments or effects on intangible products such as brand names, circulation lists, copyrights, franchises, licenses, patents, software, subscription lists and trade-marks. </w:t>
      </w:r>
      <w:r>
        <w:rPr>
          <w:color w:val="1F497D"/>
        </w:rPr>
        <w:t xml:space="preserve">LOBE: None </w:t>
      </w:r>
    </w:p>
    <w:p w14:paraId="440EE057" w14:textId="77777777" w:rsidR="00B15AFF" w:rsidRDefault="00211D42">
      <w:pPr>
        <w:numPr>
          <w:ilvl w:val="0"/>
          <w:numId w:val="2"/>
        </w:numPr>
        <w:ind w:hanging="721"/>
      </w:pPr>
      <w:r>
        <w:t xml:space="preserve">Report on any employee hirings, terminations or lay-offs with details of anticipated length of lay-offs. </w:t>
      </w:r>
    </w:p>
    <w:p w14:paraId="09C13762" w14:textId="77777777" w:rsidR="00B15AFF" w:rsidRDefault="00211D42">
      <w:pPr>
        <w:spacing w:after="105" w:line="251" w:lineRule="auto"/>
        <w:ind w:left="716"/>
      </w:pPr>
      <w:r>
        <w:rPr>
          <w:color w:val="1F497D"/>
        </w:rPr>
        <w:t xml:space="preserve">LOBE: None </w:t>
      </w:r>
    </w:p>
    <w:p w14:paraId="547672E8" w14:textId="77777777" w:rsidR="00B15AFF" w:rsidRDefault="00211D42">
      <w:pPr>
        <w:numPr>
          <w:ilvl w:val="0"/>
          <w:numId w:val="2"/>
        </w:numPr>
        <w:ind w:hanging="721"/>
      </w:pPr>
      <w:r>
        <w:t>Report on any labour disputes and resolutions of those disputes if applicable.</w:t>
      </w:r>
      <w:r>
        <w:rPr>
          <w:color w:val="1F497D"/>
        </w:rPr>
        <w:t xml:space="preserve"> </w:t>
      </w:r>
      <w:r>
        <w:t xml:space="preserve"> </w:t>
      </w:r>
    </w:p>
    <w:p w14:paraId="5F2312FC" w14:textId="77777777" w:rsidR="00B15AFF" w:rsidRDefault="00211D42">
      <w:pPr>
        <w:spacing w:after="105" w:line="251" w:lineRule="auto"/>
        <w:ind w:left="716"/>
      </w:pPr>
      <w:r>
        <w:rPr>
          <w:color w:val="1F497D"/>
        </w:rPr>
        <w:lastRenderedPageBreak/>
        <w:t xml:space="preserve">LOBE: None </w:t>
      </w:r>
    </w:p>
    <w:p w14:paraId="5F9C2C2E" w14:textId="77777777" w:rsidR="00B15AFF" w:rsidRDefault="00211D42">
      <w:pPr>
        <w:spacing w:after="0" w:line="259" w:lineRule="auto"/>
        <w:ind w:left="721" w:firstLine="0"/>
        <w:jc w:val="left"/>
      </w:pPr>
      <w:r>
        <w:t xml:space="preserve"> </w:t>
      </w:r>
    </w:p>
    <w:p w14:paraId="0557CA5D" w14:textId="77777777" w:rsidR="00B15AFF" w:rsidRDefault="00211D42">
      <w:pPr>
        <w:numPr>
          <w:ilvl w:val="0"/>
          <w:numId w:val="2"/>
        </w:numPr>
        <w:ind w:hanging="721"/>
      </w:pPr>
      <w:r>
        <w:t xml:space="preserve">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 </w:t>
      </w:r>
      <w:r>
        <w:rPr>
          <w:color w:val="1F497D"/>
        </w:rPr>
        <w:t xml:space="preserve">LOBE: None </w:t>
      </w:r>
    </w:p>
    <w:p w14:paraId="13FB099C" w14:textId="77777777" w:rsidR="00B15AFF" w:rsidRDefault="00211D42">
      <w:pPr>
        <w:numPr>
          <w:ilvl w:val="0"/>
          <w:numId w:val="2"/>
        </w:numPr>
        <w:ind w:hanging="721"/>
      </w:pPr>
      <w:r>
        <w:t xml:space="preserve">Provide details of any indebtedness incurred or repaid by the Issuer together with the terms of such indebtedness. </w:t>
      </w:r>
    </w:p>
    <w:p w14:paraId="10BF2324" w14:textId="2D237DC4" w:rsidR="00B15AFF" w:rsidRDefault="00211D42" w:rsidP="005B6F6E">
      <w:pPr>
        <w:spacing w:after="105" w:line="251" w:lineRule="auto"/>
        <w:ind w:left="716"/>
      </w:pPr>
      <w:r>
        <w:rPr>
          <w:color w:val="1F497D"/>
        </w:rPr>
        <w:t xml:space="preserve">LOBE: </w:t>
      </w:r>
      <w:r w:rsidR="00AB1B46">
        <w:rPr>
          <w:color w:val="1F497D"/>
        </w:rPr>
        <w:t>The Company, entered into agreements to settle amounts payable to certain directors and officers in the amount of $1,372,761.20 by the issuance of common shares at a price of $0.11/share, totaling 12,749,643 common shares, as described in the Company’s news release dated June 1, 2026, subject to CSE approval.</w:t>
      </w:r>
    </w:p>
    <w:p w14:paraId="0FB3D9AC" w14:textId="77777777" w:rsidR="00B15AFF" w:rsidRDefault="00211D42">
      <w:pPr>
        <w:ind w:left="731"/>
      </w:pPr>
      <w:r>
        <w:t xml:space="preserve">Provide details of any securities issued and options or warrants granted. </w:t>
      </w:r>
    </w:p>
    <w:p w14:paraId="01B25ACE" w14:textId="77777777" w:rsidR="00B15AFF" w:rsidRDefault="00211D42">
      <w:pPr>
        <w:spacing w:after="0" w:line="259" w:lineRule="auto"/>
        <w:ind w:left="0" w:firstLine="0"/>
        <w:jc w:val="left"/>
      </w:pPr>
      <w:r>
        <w:t xml:space="preserve"> </w:t>
      </w:r>
    </w:p>
    <w:tbl>
      <w:tblPr>
        <w:tblStyle w:val="TableGrid"/>
        <w:tblW w:w="9580" w:type="dxa"/>
        <w:tblInd w:w="5" w:type="dxa"/>
        <w:tblCellMar>
          <w:top w:w="12" w:type="dxa"/>
          <w:left w:w="106" w:type="dxa"/>
          <w:right w:w="44" w:type="dxa"/>
        </w:tblCellMar>
        <w:tblLook w:val="04A0" w:firstRow="1" w:lastRow="0" w:firstColumn="1" w:lastColumn="0" w:noHBand="0" w:noVBand="1"/>
      </w:tblPr>
      <w:tblGrid>
        <w:gridCol w:w="2397"/>
        <w:gridCol w:w="2396"/>
        <w:gridCol w:w="2391"/>
        <w:gridCol w:w="2396"/>
      </w:tblGrid>
      <w:tr w:rsidR="00B15AFF" w14:paraId="702DFE65"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3252309B" w14:textId="77777777" w:rsidR="00B15AFF" w:rsidRDefault="00211D42">
            <w:pPr>
              <w:spacing w:after="0" w:line="259" w:lineRule="auto"/>
              <w:ind w:left="0" w:right="59" w:firstLine="0"/>
              <w:jc w:val="center"/>
            </w:pPr>
            <w:r>
              <w:rPr>
                <w:b/>
              </w:rPr>
              <w:t xml:space="preserve">Security </w:t>
            </w:r>
          </w:p>
        </w:tc>
        <w:tc>
          <w:tcPr>
            <w:tcW w:w="2396" w:type="dxa"/>
            <w:tcBorders>
              <w:top w:val="single" w:sz="4" w:space="0" w:color="000000"/>
              <w:left w:val="single" w:sz="4" w:space="0" w:color="000000"/>
              <w:bottom w:val="single" w:sz="4" w:space="0" w:color="000000"/>
              <w:right w:val="single" w:sz="4" w:space="0" w:color="000000"/>
            </w:tcBorders>
          </w:tcPr>
          <w:p w14:paraId="161F84C1" w14:textId="77777777" w:rsidR="00B15AFF" w:rsidRDefault="00211D42">
            <w:pPr>
              <w:spacing w:after="0" w:line="259" w:lineRule="auto"/>
              <w:ind w:left="0" w:right="72" w:firstLine="0"/>
              <w:jc w:val="center"/>
            </w:pPr>
            <w:r>
              <w:rPr>
                <w:b/>
              </w:rPr>
              <w:t xml:space="preserve">Number Issued </w:t>
            </w:r>
          </w:p>
        </w:tc>
        <w:tc>
          <w:tcPr>
            <w:tcW w:w="2391" w:type="dxa"/>
            <w:tcBorders>
              <w:top w:val="single" w:sz="4" w:space="0" w:color="000000"/>
              <w:left w:val="single" w:sz="4" w:space="0" w:color="000000"/>
              <w:bottom w:val="single" w:sz="4" w:space="0" w:color="000000"/>
              <w:right w:val="single" w:sz="4" w:space="0" w:color="000000"/>
            </w:tcBorders>
          </w:tcPr>
          <w:p w14:paraId="52348D72" w14:textId="77777777" w:rsidR="00B15AFF" w:rsidRDefault="00211D42">
            <w:pPr>
              <w:spacing w:after="0" w:line="259" w:lineRule="auto"/>
              <w:ind w:left="0" w:firstLine="0"/>
            </w:pPr>
            <w:r>
              <w:rPr>
                <w:b/>
              </w:rPr>
              <w:t xml:space="preserve">Details of Issuance </w:t>
            </w:r>
          </w:p>
        </w:tc>
        <w:tc>
          <w:tcPr>
            <w:tcW w:w="2396" w:type="dxa"/>
            <w:tcBorders>
              <w:top w:val="single" w:sz="4" w:space="0" w:color="000000"/>
              <w:left w:val="single" w:sz="4" w:space="0" w:color="000000"/>
              <w:bottom w:val="single" w:sz="4" w:space="0" w:color="000000"/>
              <w:right w:val="single" w:sz="4" w:space="0" w:color="000000"/>
            </w:tcBorders>
          </w:tcPr>
          <w:p w14:paraId="45232422" w14:textId="77777777" w:rsidR="00B15AFF" w:rsidRDefault="00211D42">
            <w:pPr>
              <w:spacing w:after="0" w:line="259" w:lineRule="auto"/>
              <w:ind w:left="58" w:firstLine="0"/>
              <w:jc w:val="left"/>
            </w:pPr>
            <w:r>
              <w:rPr>
                <w:b/>
              </w:rPr>
              <w:t>Use of Proceeds</w:t>
            </w:r>
            <w:r>
              <w:rPr>
                <w:b/>
                <w:vertAlign w:val="superscript"/>
              </w:rPr>
              <w:t>(1)</w:t>
            </w:r>
            <w:r>
              <w:rPr>
                <w:b/>
              </w:rPr>
              <w:t xml:space="preserve"> </w:t>
            </w:r>
          </w:p>
        </w:tc>
      </w:tr>
      <w:tr w:rsidR="00B15AFF" w14:paraId="41467E19" w14:textId="77777777">
        <w:trPr>
          <w:trHeight w:val="288"/>
        </w:trPr>
        <w:tc>
          <w:tcPr>
            <w:tcW w:w="2396" w:type="dxa"/>
            <w:tcBorders>
              <w:top w:val="single" w:sz="4" w:space="0" w:color="000000"/>
              <w:left w:val="single" w:sz="4" w:space="0" w:color="000000"/>
              <w:bottom w:val="single" w:sz="4" w:space="0" w:color="000000"/>
              <w:right w:val="single" w:sz="4" w:space="0" w:color="000000"/>
            </w:tcBorders>
          </w:tcPr>
          <w:p w14:paraId="2F8564ED" w14:textId="3A346FF5" w:rsidR="00B15AFF" w:rsidRDefault="00B15AFF">
            <w:pPr>
              <w:spacing w:after="0" w:line="259" w:lineRule="auto"/>
              <w:ind w:left="5" w:firstLine="0"/>
              <w:jc w:val="left"/>
            </w:pPr>
          </w:p>
        </w:tc>
        <w:tc>
          <w:tcPr>
            <w:tcW w:w="2396" w:type="dxa"/>
            <w:tcBorders>
              <w:top w:val="single" w:sz="4" w:space="0" w:color="000000"/>
              <w:left w:val="single" w:sz="4" w:space="0" w:color="000000"/>
              <w:bottom w:val="single" w:sz="4" w:space="0" w:color="000000"/>
              <w:right w:val="single" w:sz="4" w:space="0" w:color="000000"/>
            </w:tcBorders>
          </w:tcPr>
          <w:p w14:paraId="2B7D91B8" w14:textId="121C690D" w:rsidR="00B15AFF" w:rsidRDefault="00B15AFF">
            <w:pPr>
              <w:spacing w:after="0" w:line="259" w:lineRule="auto"/>
              <w:ind w:left="0" w:firstLine="0"/>
              <w:jc w:val="left"/>
            </w:pPr>
          </w:p>
        </w:tc>
        <w:tc>
          <w:tcPr>
            <w:tcW w:w="2391" w:type="dxa"/>
            <w:tcBorders>
              <w:top w:val="single" w:sz="4" w:space="0" w:color="000000"/>
              <w:left w:val="single" w:sz="4" w:space="0" w:color="000000"/>
              <w:bottom w:val="single" w:sz="4" w:space="0" w:color="000000"/>
              <w:right w:val="single" w:sz="4" w:space="0" w:color="000000"/>
            </w:tcBorders>
          </w:tcPr>
          <w:p w14:paraId="0B4C0D79" w14:textId="66F6D2B0" w:rsidR="00B15AFF" w:rsidRDefault="00B15AFF">
            <w:pPr>
              <w:spacing w:after="0" w:line="259" w:lineRule="auto"/>
              <w:ind w:left="0" w:firstLine="0"/>
              <w:jc w:val="left"/>
            </w:pPr>
          </w:p>
        </w:tc>
        <w:tc>
          <w:tcPr>
            <w:tcW w:w="2396" w:type="dxa"/>
            <w:tcBorders>
              <w:top w:val="single" w:sz="4" w:space="0" w:color="000000"/>
              <w:left w:val="single" w:sz="4" w:space="0" w:color="000000"/>
              <w:bottom w:val="single" w:sz="4" w:space="0" w:color="000000"/>
              <w:right w:val="single" w:sz="4" w:space="0" w:color="000000"/>
            </w:tcBorders>
          </w:tcPr>
          <w:p w14:paraId="7FAD9553" w14:textId="25FDA845" w:rsidR="00B15AFF" w:rsidRDefault="00B15AFF">
            <w:pPr>
              <w:spacing w:after="0" w:line="259" w:lineRule="auto"/>
              <w:ind w:left="5" w:firstLine="0"/>
              <w:jc w:val="left"/>
            </w:pPr>
          </w:p>
        </w:tc>
      </w:tr>
      <w:tr w:rsidR="00B15AFF" w14:paraId="56A02F4C"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486062F8"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34C18E6C"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0081A645"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08D4612A" w14:textId="77777777" w:rsidR="00B15AFF" w:rsidRDefault="00211D42">
            <w:pPr>
              <w:spacing w:after="0" w:line="259" w:lineRule="auto"/>
              <w:ind w:left="5" w:firstLine="0"/>
              <w:jc w:val="left"/>
            </w:pPr>
            <w:r>
              <w:t xml:space="preserve"> </w:t>
            </w:r>
          </w:p>
        </w:tc>
      </w:tr>
      <w:tr w:rsidR="00B15AFF" w14:paraId="5A213AD3" w14:textId="77777777">
        <w:trPr>
          <w:trHeight w:val="289"/>
        </w:trPr>
        <w:tc>
          <w:tcPr>
            <w:tcW w:w="2396" w:type="dxa"/>
            <w:tcBorders>
              <w:top w:val="single" w:sz="4" w:space="0" w:color="000000"/>
              <w:left w:val="single" w:sz="4" w:space="0" w:color="000000"/>
              <w:bottom w:val="single" w:sz="4" w:space="0" w:color="000000"/>
              <w:right w:val="single" w:sz="4" w:space="0" w:color="000000"/>
            </w:tcBorders>
          </w:tcPr>
          <w:p w14:paraId="5A434DF0"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311D1D1"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3DAB32C4"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BC75BFF" w14:textId="77777777" w:rsidR="00B15AFF" w:rsidRDefault="00211D42">
            <w:pPr>
              <w:spacing w:after="0" w:line="259" w:lineRule="auto"/>
              <w:ind w:left="5" w:firstLine="0"/>
              <w:jc w:val="left"/>
            </w:pPr>
            <w:r>
              <w:t xml:space="preserve"> </w:t>
            </w:r>
          </w:p>
        </w:tc>
      </w:tr>
      <w:tr w:rsidR="00B15AFF" w14:paraId="39DD15CD"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47DA8DCA"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267E4FC2"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56C682FE"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189C28FC" w14:textId="77777777" w:rsidR="00B15AFF" w:rsidRDefault="00211D42">
            <w:pPr>
              <w:spacing w:after="0" w:line="259" w:lineRule="auto"/>
              <w:ind w:left="5" w:firstLine="0"/>
              <w:jc w:val="left"/>
            </w:pPr>
            <w:r>
              <w:t xml:space="preserve"> </w:t>
            </w:r>
          </w:p>
        </w:tc>
      </w:tr>
    </w:tbl>
    <w:p w14:paraId="719A3389" w14:textId="07869FFF" w:rsidR="00B15AFF" w:rsidRPr="00DD2A1B" w:rsidRDefault="00211D42" w:rsidP="00DD2A1B">
      <w:pPr>
        <w:pStyle w:val="ListParagraph"/>
        <w:numPr>
          <w:ilvl w:val="0"/>
          <w:numId w:val="5"/>
        </w:numPr>
        <w:spacing w:after="96" w:line="259" w:lineRule="auto"/>
        <w:jc w:val="left"/>
        <w:rPr>
          <w:ins w:id="0" w:author="Mirza Rahimani" w:date="2026-05-05T11:44:00Z" w16du:dateUtc="2026-05-05T15:44:00Z"/>
          <w:rFonts w:cs="Arial"/>
          <w:i/>
        </w:rPr>
      </w:pPr>
      <w:r w:rsidRPr="00DD2A1B">
        <w:rPr>
          <w:rFonts w:cs="Arial"/>
          <w:i/>
        </w:rPr>
        <w:t xml:space="preserve">State aggregate proceeds and intended allocation of proceeds. </w:t>
      </w:r>
    </w:p>
    <w:p w14:paraId="6BD53964" w14:textId="77777777" w:rsidR="00E22533" w:rsidRDefault="00E22533" w:rsidP="00DD2A1B">
      <w:pPr>
        <w:pStyle w:val="ListParagraph"/>
        <w:spacing w:after="96" w:line="259" w:lineRule="auto"/>
        <w:ind w:firstLine="0"/>
        <w:jc w:val="left"/>
      </w:pPr>
    </w:p>
    <w:p w14:paraId="43B7F559" w14:textId="77777777" w:rsidR="00B15AFF" w:rsidRDefault="00211D42">
      <w:pPr>
        <w:numPr>
          <w:ilvl w:val="0"/>
          <w:numId w:val="3"/>
        </w:numPr>
        <w:spacing w:after="0" w:line="346" w:lineRule="auto"/>
        <w:ind w:hanging="721"/>
      </w:pPr>
      <w:r>
        <w:t>Provide details of any loans to or by Related Persons.</w:t>
      </w:r>
      <w:r>
        <w:rPr>
          <w:color w:val="1F497D"/>
        </w:rPr>
        <w:t xml:space="preserve"> </w:t>
      </w:r>
      <w:r>
        <w:t xml:space="preserve"> </w:t>
      </w:r>
      <w:r>
        <w:rPr>
          <w:color w:val="1F497D"/>
        </w:rPr>
        <w:t xml:space="preserve">LOBE:  None </w:t>
      </w:r>
    </w:p>
    <w:p w14:paraId="034C2470" w14:textId="609E6F40" w:rsidR="00B15AFF" w:rsidRDefault="00211D42">
      <w:pPr>
        <w:numPr>
          <w:ilvl w:val="0"/>
          <w:numId w:val="3"/>
        </w:numPr>
        <w:spacing w:after="0" w:line="346" w:lineRule="auto"/>
        <w:ind w:hanging="721"/>
      </w:pPr>
      <w:r>
        <w:t xml:space="preserve">Provide details of any changes in directors, officers or committee members. </w:t>
      </w:r>
      <w:r>
        <w:rPr>
          <w:color w:val="1F497D"/>
        </w:rPr>
        <w:t>LOBE</w:t>
      </w:r>
      <w:r w:rsidR="00906CB4">
        <w:rPr>
          <w:color w:val="1F497D"/>
        </w:rPr>
        <w:t xml:space="preserve">: </w:t>
      </w:r>
    </w:p>
    <w:p w14:paraId="1B1E8CA5" w14:textId="77777777" w:rsidR="00B15AFF" w:rsidRDefault="00211D42">
      <w:pPr>
        <w:numPr>
          <w:ilvl w:val="0"/>
          <w:numId w:val="3"/>
        </w:numPr>
        <w:ind w:hanging="721"/>
      </w:pPr>
      <w:r>
        <w:t>Discuss any trends which are likely to impact the Issuer including trends in the Issuer’s market(s) or political/regulatory trends.</w:t>
      </w:r>
      <w:r>
        <w:rPr>
          <w:color w:val="1F497D"/>
        </w:rPr>
        <w:t xml:space="preserve">  </w:t>
      </w:r>
    </w:p>
    <w:p w14:paraId="7E065302" w14:textId="77777777" w:rsidR="00B15AFF" w:rsidRDefault="00211D42">
      <w:pPr>
        <w:spacing w:after="105" w:line="251" w:lineRule="auto"/>
      </w:pPr>
      <w:r>
        <w:rPr>
          <w:color w:val="1F497D"/>
        </w:rPr>
        <w:t xml:space="preserve">           LOBE:  None </w:t>
      </w:r>
    </w:p>
    <w:p w14:paraId="53AB65FE" w14:textId="77777777" w:rsidR="00B15AFF" w:rsidRDefault="00211D42">
      <w:pPr>
        <w:spacing w:after="0" w:line="259" w:lineRule="auto"/>
        <w:ind w:left="0" w:firstLine="0"/>
        <w:jc w:val="left"/>
      </w:pPr>
      <w:r>
        <w:t xml:space="preserve"> </w:t>
      </w:r>
    </w:p>
    <w:p w14:paraId="71749B42" w14:textId="77777777" w:rsidR="00B15AFF" w:rsidRDefault="00211D42">
      <w:pPr>
        <w:pStyle w:val="Heading1"/>
        <w:ind w:left="-5"/>
      </w:pPr>
      <w:r>
        <w:t xml:space="preserve">Certificate Of Compliance </w:t>
      </w:r>
    </w:p>
    <w:p w14:paraId="217538F3" w14:textId="77777777" w:rsidR="00B15AFF" w:rsidRDefault="00211D42">
      <w:pPr>
        <w:spacing w:after="231"/>
        <w:ind w:left="-5"/>
      </w:pPr>
      <w:r>
        <w:t xml:space="preserve">The undersigned hereby certifies that: </w:t>
      </w:r>
    </w:p>
    <w:p w14:paraId="2916936D" w14:textId="77777777" w:rsidR="00B15AFF" w:rsidRDefault="00211D42">
      <w:pPr>
        <w:numPr>
          <w:ilvl w:val="0"/>
          <w:numId w:val="4"/>
        </w:numPr>
        <w:spacing w:after="224"/>
        <w:ind w:hanging="721"/>
      </w:pPr>
      <w:r>
        <w:t xml:space="preserve">The undersigned is a director and/or senior officer of the Issuer and has been duly authorized by a resolution of the board of directors of the Issuer to sign this Certificate of Compliance. </w:t>
      </w:r>
    </w:p>
    <w:p w14:paraId="62228B92" w14:textId="77777777" w:rsidR="00B15AFF" w:rsidRDefault="00211D42">
      <w:pPr>
        <w:numPr>
          <w:ilvl w:val="0"/>
          <w:numId w:val="4"/>
        </w:numPr>
        <w:spacing w:after="222"/>
        <w:ind w:hanging="721"/>
      </w:pPr>
      <w:r>
        <w:t xml:space="preserve">As of the date hereof there is no material information concerning the Issuer which has not been publicly disclosed. </w:t>
      </w:r>
    </w:p>
    <w:p w14:paraId="62514B1C" w14:textId="77777777" w:rsidR="00B15AFF" w:rsidRDefault="00211D42">
      <w:pPr>
        <w:numPr>
          <w:ilvl w:val="0"/>
          <w:numId w:val="4"/>
        </w:numPr>
        <w:spacing w:after="224"/>
        <w:ind w:hanging="721"/>
      </w:pPr>
      <w:r>
        <w:lastRenderedPageBreak/>
        <w:t xml:space="preserve">The undersigned hereby certifies to the Exchange that the Issuer is in compliance with the requirements of applicable securities legislation (as such term is defined in National Instrument 14-101) and all Exchange Requirements (as defined in CNSX Policy 1). </w:t>
      </w:r>
    </w:p>
    <w:p w14:paraId="63BB60AA" w14:textId="77777777" w:rsidR="00B15AFF" w:rsidRDefault="00211D42">
      <w:pPr>
        <w:numPr>
          <w:ilvl w:val="0"/>
          <w:numId w:val="4"/>
        </w:numPr>
        <w:spacing w:after="479"/>
        <w:ind w:hanging="721"/>
      </w:pPr>
      <w:r>
        <w:t xml:space="preserve">All of the information in this Form 7 Monthly Progress Report is true. </w:t>
      </w:r>
    </w:p>
    <w:p w14:paraId="26783E63" w14:textId="37777D66" w:rsidR="00B15AFF" w:rsidRDefault="00211D42">
      <w:pPr>
        <w:spacing w:after="226"/>
        <w:ind w:left="-5"/>
      </w:pPr>
      <w:r>
        <w:t xml:space="preserve">Dated </w:t>
      </w:r>
      <w:r w:rsidR="002A6A54">
        <w:t>June 5,</w:t>
      </w:r>
      <w:r>
        <w:t xml:space="preserve"> 2026 </w:t>
      </w:r>
    </w:p>
    <w:p w14:paraId="6DFE33A1" w14:textId="77777777" w:rsidR="00B15AFF" w:rsidRDefault="00211D42">
      <w:pPr>
        <w:tabs>
          <w:tab w:val="center" w:pos="6870"/>
          <w:tab w:val="center" w:pos="9186"/>
        </w:tabs>
        <w:spacing w:after="0" w:line="259" w:lineRule="auto"/>
        <w:ind w:left="-15" w:firstLine="0"/>
        <w:jc w:val="left"/>
      </w:pPr>
      <w:r>
        <w:t xml:space="preserve"> </w:t>
      </w:r>
      <w:r>
        <w:tab/>
      </w:r>
      <w:r>
        <w:rPr>
          <w:u w:val="single" w:color="000000"/>
        </w:rPr>
        <w:t xml:space="preserve">Frederick D. Sancilio </w:t>
      </w:r>
      <w:r>
        <w:rPr>
          <w:u w:val="single" w:color="000000"/>
        </w:rPr>
        <w:tab/>
      </w:r>
      <w:r>
        <w:t xml:space="preserve"> </w:t>
      </w:r>
    </w:p>
    <w:p w14:paraId="4C0F9542" w14:textId="77777777" w:rsidR="00B15AFF" w:rsidRDefault="00211D42">
      <w:pPr>
        <w:spacing w:after="72"/>
        <w:ind w:left="5772"/>
      </w:pPr>
      <w:r>
        <w:t xml:space="preserve">Name of Director or Senior Officer </w:t>
      </w:r>
    </w:p>
    <w:p w14:paraId="0CDDE2DD" w14:textId="77777777" w:rsidR="00B15AFF" w:rsidRDefault="00211D42">
      <w:pPr>
        <w:tabs>
          <w:tab w:val="center" w:pos="6585"/>
          <w:tab w:val="right" w:pos="9367"/>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14:anchorId="123F4B14" wp14:editId="212FF3B1">
                <wp:extent cx="1055730" cy="301269"/>
                <wp:effectExtent l="0" t="0" r="0" b="0"/>
                <wp:docPr id="6793" name="Group 6793" descr="Signature - Frederick D. Sancilio"/>
                <wp:cNvGraphicFramePr/>
                <a:graphic xmlns:a="http://schemas.openxmlformats.org/drawingml/2006/main">
                  <a:graphicData uri="http://schemas.microsoft.com/office/word/2010/wordprocessingGroup">
                    <wpg:wgp>
                      <wpg:cNvGrpSpPr/>
                      <wpg:grpSpPr>
                        <a:xfrm>
                          <a:off x="0" y="0"/>
                          <a:ext cx="1055730" cy="301269"/>
                          <a:chOff x="0" y="0"/>
                          <a:chExt cx="1055730" cy="301269"/>
                        </a:xfrm>
                      </wpg:grpSpPr>
                      <wps:wsp>
                        <wps:cNvPr id="5828" name="Rectangle 5828"/>
                        <wps:cNvSpPr/>
                        <wps:spPr>
                          <a:xfrm>
                            <a:off x="38862" y="100361"/>
                            <a:ext cx="56314" cy="226001"/>
                          </a:xfrm>
                          <a:prstGeom prst="rect">
                            <a:avLst/>
                          </a:prstGeom>
                          <a:ln>
                            <a:noFill/>
                          </a:ln>
                        </wps:spPr>
                        <wps:txbx>
                          <w:txbxContent>
                            <w:p w14:paraId="51C72124" w14:textId="77777777" w:rsidR="00B15AFF" w:rsidRDefault="00211D42">
                              <w:pPr>
                                <w:spacing w:after="160" w:line="259" w:lineRule="auto"/>
                                <w:ind w:left="0" w:firstLine="0"/>
                                <w:jc w:val="left"/>
                              </w:pPr>
                              <w:r>
                                <w:rPr>
                                  <w:u w:val="single" w:color="000000"/>
                                </w:rPr>
                                <w:t xml:space="preserve"> </w:t>
                              </w:r>
                            </w:p>
                          </w:txbxContent>
                        </wps:txbx>
                        <wps:bodyPr horzOverflow="overflow" vert="horz" lIns="0" tIns="0" rIns="0" bIns="0" rtlCol="0">
                          <a:noAutofit/>
                        </wps:bodyPr>
                      </wps:wsp>
                      <pic:pic xmlns:pic="http://schemas.openxmlformats.org/drawingml/2006/picture">
                        <pic:nvPicPr>
                          <pic:cNvPr id="1050" name="Picture 1050"/>
                          <pic:cNvPicPr/>
                        </pic:nvPicPr>
                        <pic:blipFill>
                          <a:blip r:embed="rId7"/>
                          <a:stretch>
                            <a:fillRect/>
                          </a:stretch>
                        </pic:blipFill>
                        <pic:spPr>
                          <a:xfrm>
                            <a:off x="0" y="0"/>
                            <a:ext cx="1055730" cy="301269"/>
                          </a:xfrm>
                          <a:prstGeom prst="rect">
                            <a:avLst/>
                          </a:prstGeom>
                        </pic:spPr>
                      </pic:pic>
                    </wpg:wgp>
                  </a:graphicData>
                </a:graphic>
              </wp:inline>
            </w:drawing>
          </mc:Choice>
          <mc:Fallback xmlns:w16sdtfl="http://schemas.microsoft.com/office/word/2024/wordml/sdtformatlock">
            <w:pict>
              <v:group w14:anchorId="123F4B14" id="Group 6793" o:spid="_x0000_s1026" alt="Signature - Frederick D. Sancilio" style="width:83.15pt;height:23.7pt;mso-position-horizontal-relative:char;mso-position-vertical-relative:line" coordsize="10557,30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">
                <v:rect id="Rectangle 5828" o:spid="_x0000_s1027" style="position:absolute;left:388;top:1003;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" filled="f" stroked="f">
                  <v:textbox inset="0,0,0,0">
                    <w:txbxContent>
                      <w:p w14:paraId="51C72124" w14:textId="77777777" w:rsidR="00B15AFF" w:rsidRDefault="00211D42">
                        <w:pPr>
                          <w:spacing w:after="160" w:line="259" w:lineRule="auto"/>
                          <w:ind w:left="0" w:firstLine="0"/>
                          <w:jc w:val="left"/>
                        </w:pPr>
                        <w:r>
                          <w:rPr>
                            <w:u w:val="single" w:color="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0" o:spid="_x0000_s1028" type="#_x0000_t75" style="position:absolute;width:10557;height:30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">
                  <v:imagedata r:id="rId8" o:title=""/>
                </v:shape>
                <w10:anchorlock/>
              </v:group>
            </w:pict>
          </mc:Fallback>
        </mc:AlternateContent>
      </w:r>
      <w:r>
        <w:tab/>
        <w:t xml:space="preserve"> </w:t>
      </w:r>
    </w:p>
    <w:p w14:paraId="3755029D" w14:textId="77777777" w:rsidR="00B15AFF" w:rsidRDefault="00211D42">
      <w:pPr>
        <w:spacing w:after="0" w:line="259" w:lineRule="auto"/>
        <w:ind w:left="3188" w:firstLine="0"/>
        <w:jc w:val="center"/>
      </w:pPr>
      <w:r>
        <w:t xml:space="preserve">Signature </w:t>
      </w:r>
    </w:p>
    <w:p w14:paraId="53522211" w14:textId="77777777" w:rsidR="00B15AFF" w:rsidRDefault="00211D42">
      <w:pPr>
        <w:tabs>
          <w:tab w:val="center" w:pos="6690"/>
          <w:tab w:val="center" w:pos="9186"/>
        </w:tabs>
        <w:spacing w:after="0" w:line="259" w:lineRule="auto"/>
        <w:ind w:left="0" w:firstLine="0"/>
        <w:jc w:val="left"/>
      </w:pPr>
      <w:r>
        <w:rPr>
          <w:rFonts w:ascii="Calibri" w:eastAsia="Calibri" w:hAnsi="Calibri" w:cs="Calibri"/>
          <w:sz w:val="22"/>
        </w:rPr>
        <w:tab/>
      </w:r>
      <w:r>
        <w:rPr>
          <w:u w:val="single" w:color="000000"/>
        </w:rPr>
        <w:t xml:space="preserve">CEO &amp; Chairman </w:t>
      </w:r>
      <w:r>
        <w:rPr>
          <w:u w:val="single" w:color="000000"/>
        </w:rPr>
        <w:tab/>
      </w:r>
      <w:r>
        <w:t xml:space="preserve"> </w:t>
      </w:r>
    </w:p>
    <w:p w14:paraId="10F1C8A2" w14:textId="77777777" w:rsidR="00B15AFF" w:rsidRDefault="00211D42">
      <w:pPr>
        <w:spacing w:after="11"/>
        <w:ind w:left="5772"/>
      </w:pPr>
      <w:r>
        <w:t xml:space="preserve">Official Capacity </w:t>
      </w:r>
    </w:p>
    <w:p w14:paraId="26AABC41" w14:textId="77777777" w:rsidR="00B15AFF" w:rsidRDefault="00211D42">
      <w:pPr>
        <w:spacing w:after="0" w:line="259" w:lineRule="auto"/>
        <w:ind w:left="2224" w:firstLine="0"/>
        <w:jc w:val="center"/>
      </w:pPr>
      <w:r>
        <w:t xml:space="preserve"> </w:t>
      </w:r>
    </w:p>
    <w:tbl>
      <w:tblPr>
        <w:tblStyle w:val="TableGrid"/>
        <w:tblW w:w="9580" w:type="dxa"/>
        <w:tblInd w:w="22" w:type="dxa"/>
        <w:tblCellMar>
          <w:top w:w="30" w:type="dxa"/>
          <w:left w:w="108" w:type="dxa"/>
          <w:right w:w="61" w:type="dxa"/>
        </w:tblCellMar>
        <w:tblLook w:val="04A0" w:firstRow="1" w:lastRow="0" w:firstColumn="1" w:lastColumn="0" w:noHBand="0" w:noVBand="1"/>
      </w:tblPr>
      <w:tblGrid>
        <w:gridCol w:w="4879"/>
        <w:gridCol w:w="1800"/>
        <w:gridCol w:w="2901"/>
      </w:tblGrid>
      <w:tr w:rsidR="00B15AFF" w14:paraId="53563FFC" w14:textId="77777777">
        <w:trPr>
          <w:trHeight w:val="1152"/>
        </w:trPr>
        <w:tc>
          <w:tcPr>
            <w:tcW w:w="4879" w:type="dxa"/>
            <w:tcBorders>
              <w:top w:val="single" w:sz="17" w:space="0" w:color="000000"/>
              <w:left w:val="single" w:sz="17" w:space="0" w:color="000000"/>
              <w:bottom w:val="single" w:sz="17" w:space="0" w:color="000000"/>
              <w:right w:val="single" w:sz="17" w:space="0" w:color="000000"/>
            </w:tcBorders>
          </w:tcPr>
          <w:p w14:paraId="7F04D570" w14:textId="77777777" w:rsidR="00B15AFF" w:rsidRDefault="00211D42">
            <w:pPr>
              <w:spacing w:after="0" w:line="259" w:lineRule="auto"/>
              <w:ind w:left="0" w:firstLine="0"/>
              <w:jc w:val="left"/>
            </w:pPr>
            <w:r>
              <w:rPr>
                <w:b/>
                <w:i/>
              </w:rPr>
              <w:t xml:space="preserve">Issuer Details </w:t>
            </w:r>
          </w:p>
          <w:p w14:paraId="777D22FE" w14:textId="77777777" w:rsidR="00B15AFF" w:rsidRDefault="00211D42">
            <w:pPr>
              <w:spacing w:after="216" w:line="259" w:lineRule="auto"/>
              <w:ind w:left="0" w:firstLine="0"/>
              <w:jc w:val="left"/>
            </w:pPr>
            <w:r>
              <w:t xml:space="preserve">Name of Issuer </w:t>
            </w:r>
          </w:p>
          <w:p w14:paraId="16B46D7A" w14:textId="77777777" w:rsidR="00B15AFF" w:rsidRDefault="00211D42">
            <w:pPr>
              <w:spacing w:after="0" w:line="259" w:lineRule="auto"/>
              <w:ind w:left="0" w:firstLine="0"/>
              <w:jc w:val="left"/>
            </w:pPr>
            <w:r>
              <w:t xml:space="preserve">LOBE SCIENCES LTD </w:t>
            </w:r>
          </w:p>
        </w:tc>
        <w:tc>
          <w:tcPr>
            <w:tcW w:w="1800" w:type="dxa"/>
            <w:tcBorders>
              <w:top w:val="single" w:sz="17" w:space="0" w:color="000000"/>
              <w:left w:val="single" w:sz="17" w:space="0" w:color="000000"/>
              <w:bottom w:val="single" w:sz="17" w:space="0" w:color="000000"/>
              <w:right w:val="single" w:sz="17" w:space="0" w:color="000000"/>
            </w:tcBorders>
          </w:tcPr>
          <w:p w14:paraId="22D896E5" w14:textId="77777777" w:rsidR="00B15AFF" w:rsidRDefault="00211D42">
            <w:pPr>
              <w:spacing w:after="0" w:line="259" w:lineRule="auto"/>
              <w:ind w:left="5" w:firstLine="0"/>
              <w:jc w:val="left"/>
            </w:pPr>
            <w:r>
              <w:t xml:space="preserve">For  Month </w:t>
            </w:r>
          </w:p>
          <w:p w14:paraId="6A21A428" w14:textId="77777777" w:rsidR="00B15AFF" w:rsidRDefault="00211D42">
            <w:pPr>
              <w:spacing w:after="0" w:line="259" w:lineRule="auto"/>
              <w:ind w:left="5" w:firstLine="0"/>
              <w:jc w:val="left"/>
            </w:pPr>
            <w:r>
              <w:t xml:space="preserve">End  </w:t>
            </w:r>
          </w:p>
          <w:p w14:paraId="27A391FC" w14:textId="01D16979" w:rsidR="00B15AFF" w:rsidRDefault="00912257">
            <w:pPr>
              <w:spacing w:after="0" w:line="259" w:lineRule="auto"/>
              <w:ind w:left="5" w:firstLine="0"/>
              <w:jc w:val="left"/>
            </w:pPr>
            <w:r>
              <w:t>May 31</w:t>
            </w:r>
            <w:r w:rsidR="00E732E1">
              <w:t xml:space="preserve">, </w:t>
            </w:r>
          </w:p>
          <w:p w14:paraId="49244943" w14:textId="77777777" w:rsidR="00B15AFF" w:rsidRDefault="00211D42">
            <w:pPr>
              <w:spacing w:after="0" w:line="259" w:lineRule="auto"/>
              <w:ind w:left="5" w:firstLine="0"/>
              <w:jc w:val="left"/>
            </w:pPr>
            <w:r>
              <w:t xml:space="preserve">2026 </w:t>
            </w:r>
          </w:p>
        </w:tc>
        <w:tc>
          <w:tcPr>
            <w:tcW w:w="2901" w:type="dxa"/>
            <w:tcBorders>
              <w:top w:val="single" w:sz="17" w:space="0" w:color="000000"/>
              <w:left w:val="single" w:sz="17" w:space="0" w:color="000000"/>
              <w:bottom w:val="single" w:sz="17" w:space="0" w:color="000000"/>
              <w:right w:val="single" w:sz="17" w:space="0" w:color="000000"/>
            </w:tcBorders>
          </w:tcPr>
          <w:p w14:paraId="101B6B94" w14:textId="77777777" w:rsidR="00B15AFF" w:rsidRDefault="00211D42">
            <w:pPr>
              <w:spacing w:after="0" w:line="259" w:lineRule="auto"/>
              <w:ind w:left="5" w:firstLine="0"/>
              <w:jc w:val="left"/>
            </w:pPr>
            <w:r>
              <w:t xml:space="preserve">Date of Report </w:t>
            </w:r>
          </w:p>
          <w:p w14:paraId="06FAD740" w14:textId="77777777" w:rsidR="00B15AFF" w:rsidRDefault="00211D42">
            <w:pPr>
              <w:spacing w:after="0" w:line="259" w:lineRule="auto"/>
              <w:ind w:left="5" w:firstLine="0"/>
              <w:jc w:val="left"/>
            </w:pPr>
            <w:r>
              <w:t xml:space="preserve">YY/MM/D </w:t>
            </w:r>
          </w:p>
          <w:p w14:paraId="6020547E" w14:textId="40B85B48" w:rsidR="00B15AFF" w:rsidRDefault="00912257">
            <w:pPr>
              <w:spacing w:after="0" w:line="259" w:lineRule="auto"/>
              <w:ind w:left="5" w:firstLine="0"/>
              <w:jc w:val="left"/>
            </w:pPr>
            <w:r>
              <w:t>June</w:t>
            </w:r>
            <w:r w:rsidR="00E732E1">
              <w:t xml:space="preserve"> </w:t>
            </w:r>
            <w:r w:rsidR="007D583E">
              <w:t>5</w:t>
            </w:r>
            <w:r w:rsidR="00E732E1">
              <w:t xml:space="preserve">, 2026 </w:t>
            </w:r>
          </w:p>
        </w:tc>
      </w:tr>
      <w:tr w:rsidR="00B15AFF" w14:paraId="5EA173E2" w14:textId="77777777">
        <w:trPr>
          <w:trHeight w:val="874"/>
        </w:trPr>
        <w:tc>
          <w:tcPr>
            <w:tcW w:w="4879" w:type="dxa"/>
            <w:tcBorders>
              <w:top w:val="single" w:sz="17" w:space="0" w:color="000000"/>
              <w:left w:val="single" w:sz="17" w:space="0" w:color="000000"/>
              <w:bottom w:val="single" w:sz="17" w:space="0" w:color="000000"/>
              <w:right w:val="nil"/>
            </w:tcBorders>
          </w:tcPr>
          <w:p w14:paraId="2EE19B10" w14:textId="77777777" w:rsidR="00B15AFF" w:rsidRDefault="00211D42">
            <w:pPr>
              <w:spacing w:after="0" w:line="259" w:lineRule="auto"/>
              <w:ind w:left="0" w:firstLine="0"/>
              <w:jc w:val="left"/>
            </w:pPr>
            <w:r>
              <w:t xml:space="preserve">Issuer Address </w:t>
            </w:r>
          </w:p>
          <w:p w14:paraId="20067999" w14:textId="77777777" w:rsidR="00B15AFF" w:rsidRDefault="00211D42">
            <w:pPr>
              <w:spacing w:after="0" w:line="259" w:lineRule="auto"/>
              <w:ind w:left="0" w:firstLine="0"/>
              <w:jc w:val="left"/>
            </w:pPr>
            <w:r>
              <w:t xml:space="preserve">1771 Robson Street </w:t>
            </w:r>
          </w:p>
          <w:p w14:paraId="3373B2AE" w14:textId="77777777" w:rsidR="00B15AFF" w:rsidRDefault="00211D42">
            <w:pPr>
              <w:spacing w:after="0" w:line="259" w:lineRule="auto"/>
              <w:ind w:left="0" w:firstLine="0"/>
              <w:jc w:val="left"/>
            </w:pPr>
            <w:r>
              <w:t xml:space="preserve"> </w:t>
            </w:r>
          </w:p>
        </w:tc>
        <w:tc>
          <w:tcPr>
            <w:tcW w:w="4701" w:type="dxa"/>
            <w:gridSpan w:val="2"/>
            <w:tcBorders>
              <w:top w:val="single" w:sz="17" w:space="0" w:color="000000"/>
              <w:left w:val="nil"/>
              <w:bottom w:val="single" w:sz="17" w:space="0" w:color="000000"/>
              <w:right w:val="single" w:sz="17" w:space="0" w:color="000000"/>
            </w:tcBorders>
          </w:tcPr>
          <w:p w14:paraId="789A9DB7" w14:textId="77777777" w:rsidR="00B15AFF" w:rsidRDefault="00B15AFF">
            <w:pPr>
              <w:spacing w:after="160" w:line="259" w:lineRule="auto"/>
              <w:ind w:left="0" w:firstLine="0"/>
              <w:jc w:val="left"/>
            </w:pPr>
          </w:p>
        </w:tc>
      </w:tr>
      <w:tr w:rsidR="00B15AFF" w14:paraId="409C5FC3" w14:textId="77777777">
        <w:trPr>
          <w:trHeight w:val="869"/>
        </w:trPr>
        <w:tc>
          <w:tcPr>
            <w:tcW w:w="4879" w:type="dxa"/>
            <w:tcBorders>
              <w:top w:val="single" w:sz="17" w:space="0" w:color="000000"/>
              <w:left w:val="single" w:sz="17" w:space="0" w:color="000000"/>
              <w:bottom w:val="single" w:sz="17" w:space="0" w:color="000000"/>
              <w:right w:val="single" w:sz="17" w:space="0" w:color="000000"/>
            </w:tcBorders>
          </w:tcPr>
          <w:p w14:paraId="72E78F6C" w14:textId="77777777" w:rsidR="00B15AFF" w:rsidRDefault="00211D42">
            <w:pPr>
              <w:spacing w:after="0" w:line="259" w:lineRule="auto"/>
              <w:ind w:left="0" w:firstLine="0"/>
              <w:jc w:val="left"/>
            </w:pPr>
            <w:r>
              <w:t xml:space="preserve">City/Province/Postal Code </w:t>
            </w:r>
          </w:p>
          <w:p w14:paraId="387618C6" w14:textId="77777777" w:rsidR="00B15AFF" w:rsidRDefault="00211D42">
            <w:pPr>
              <w:spacing w:after="0" w:line="259" w:lineRule="auto"/>
              <w:ind w:left="0" w:firstLine="0"/>
              <w:jc w:val="left"/>
            </w:pPr>
            <w:r>
              <w:t xml:space="preserve">Vancouver, British Columbia  V6G 3B7 </w:t>
            </w:r>
          </w:p>
          <w:p w14:paraId="25A1250B" w14:textId="77777777" w:rsidR="00B15AFF" w:rsidRDefault="00211D42">
            <w:pPr>
              <w:spacing w:after="0" w:line="259" w:lineRule="auto"/>
              <w:ind w:left="0" w:firstLine="0"/>
              <w:jc w:val="left"/>
            </w:pPr>
            <w:r>
              <w:t xml:space="preserve"> </w:t>
            </w:r>
          </w:p>
        </w:tc>
        <w:tc>
          <w:tcPr>
            <w:tcW w:w="1800" w:type="dxa"/>
            <w:tcBorders>
              <w:top w:val="single" w:sz="17" w:space="0" w:color="000000"/>
              <w:left w:val="single" w:sz="17" w:space="0" w:color="000000"/>
              <w:bottom w:val="single" w:sz="17" w:space="0" w:color="000000"/>
              <w:right w:val="single" w:sz="17" w:space="0" w:color="000000"/>
            </w:tcBorders>
          </w:tcPr>
          <w:p w14:paraId="3216EAEB" w14:textId="77777777" w:rsidR="00B15AFF" w:rsidRDefault="00211D42">
            <w:pPr>
              <w:spacing w:after="0" w:line="259" w:lineRule="auto"/>
              <w:ind w:left="5" w:firstLine="0"/>
              <w:jc w:val="left"/>
            </w:pPr>
            <w:r>
              <w:t xml:space="preserve">Issuer Fax No. </w:t>
            </w:r>
          </w:p>
          <w:p w14:paraId="343EFDA2" w14:textId="77777777" w:rsidR="00B15AFF" w:rsidRDefault="00211D42">
            <w:pPr>
              <w:spacing w:after="0" w:line="259" w:lineRule="auto"/>
              <w:ind w:left="5" w:firstLine="0"/>
              <w:jc w:val="left"/>
            </w:pPr>
            <w:r>
              <w:t xml:space="preserve">(     ) </w:t>
            </w:r>
          </w:p>
        </w:tc>
        <w:tc>
          <w:tcPr>
            <w:tcW w:w="2901" w:type="dxa"/>
            <w:tcBorders>
              <w:top w:val="single" w:sz="17" w:space="0" w:color="000000"/>
              <w:left w:val="single" w:sz="17" w:space="0" w:color="000000"/>
              <w:bottom w:val="single" w:sz="17" w:space="0" w:color="000000"/>
              <w:right w:val="single" w:sz="17" w:space="0" w:color="000000"/>
            </w:tcBorders>
          </w:tcPr>
          <w:p w14:paraId="6F94F588" w14:textId="77777777" w:rsidR="00B15AFF" w:rsidRDefault="00211D42">
            <w:pPr>
              <w:spacing w:after="0" w:line="259" w:lineRule="auto"/>
              <w:ind w:left="5" w:firstLine="0"/>
            </w:pPr>
            <w:r>
              <w:t xml:space="preserve">Issuer Telephone No. (949) 505-5623 </w:t>
            </w:r>
          </w:p>
        </w:tc>
      </w:tr>
      <w:tr w:rsidR="00B15AFF" w14:paraId="48B49319" w14:textId="77777777">
        <w:trPr>
          <w:trHeight w:val="1426"/>
        </w:trPr>
        <w:tc>
          <w:tcPr>
            <w:tcW w:w="4879" w:type="dxa"/>
            <w:tcBorders>
              <w:top w:val="single" w:sz="17" w:space="0" w:color="000000"/>
              <w:left w:val="single" w:sz="17" w:space="0" w:color="000000"/>
              <w:bottom w:val="single" w:sz="17" w:space="0" w:color="000000"/>
              <w:right w:val="single" w:sz="17" w:space="0" w:color="000000"/>
            </w:tcBorders>
          </w:tcPr>
          <w:p w14:paraId="4A129155" w14:textId="77777777" w:rsidR="00B15AFF" w:rsidRDefault="00211D42">
            <w:pPr>
              <w:spacing w:after="0" w:line="259" w:lineRule="auto"/>
              <w:ind w:left="0" w:firstLine="0"/>
              <w:jc w:val="left"/>
            </w:pPr>
            <w:r>
              <w:t xml:space="preserve">Contact Name </w:t>
            </w:r>
          </w:p>
          <w:p w14:paraId="455E4D62" w14:textId="77777777" w:rsidR="00B15AFF" w:rsidRDefault="00211D42">
            <w:pPr>
              <w:spacing w:after="0" w:line="259" w:lineRule="auto"/>
              <w:ind w:left="0" w:firstLine="0"/>
              <w:jc w:val="left"/>
            </w:pPr>
            <w:r>
              <w:t xml:space="preserve"> </w:t>
            </w:r>
          </w:p>
          <w:p w14:paraId="4DCB8AD5" w14:textId="77777777" w:rsidR="00B15AFF" w:rsidRDefault="00211D42">
            <w:pPr>
              <w:spacing w:after="0" w:line="259" w:lineRule="auto"/>
              <w:ind w:left="0" w:firstLine="0"/>
              <w:jc w:val="left"/>
            </w:pPr>
            <w:r>
              <w:t xml:space="preserve">Fred Sancilio </w:t>
            </w:r>
          </w:p>
          <w:p w14:paraId="1499EC3E" w14:textId="77777777" w:rsidR="00B15AFF" w:rsidRDefault="00211D42">
            <w:pPr>
              <w:spacing w:after="0" w:line="259" w:lineRule="auto"/>
              <w:ind w:left="0" w:firstLine="0"/>
              <w:jc w:val="left"/>
            </w:pPr>
            <w:r>
              <w:t xml:space="preserve"> </w:t>
            </w:r>
          </w:p>
        </w:tc>
        <w:tc>
          <w:tcPr>
            <w:tcW w:w="1800" w:type="dxa"/>
            <w:tcBorders>
              <w:top w:val="single" w:sz="17" w:space="0" w:color="000000"/>
              <w:left w:val="single" w:sz="17" w:space="0" w:color="000000"/>
              <w:bottom w:val="single" w:sz="17" w:space="0" w:color="000000"/>
              <w:right w:val="single" w:sz="17" w:space="0" w:color="000000"/>
            </w:tcBorders>
          </w:tcPr>
          <w:p w14:paraId="7008B859" w14:textId="77777777" w:rsidR="00B15AFF" w:rsidRDefault="00211D42">
            <w:pPr>
              <w:spacing w:after="0" w:line="259" w:lineRule="auto"/>
              <w:ind w:left="5" w:firstLine="0"/>
              <w:jc w:val="left"/>
            </w:pPr>
            <w:r>
              <w:t xml:space="preserve">Contact </w:t>
            </w:r>
          </w:p>
          <w:p w14:paraId="19952685" w14:textId="77777777" w:rsidR="00B15AFF" w:rsidRDefault="00211D42">
            <w:pPr>
              <w:spacing w:after="0" w:line="259" w:lineRule="auto"/>
              <w:ind w:left="5" w:firstLine="0"/>
              <w:jc w:val="left"/>
            </w:pPr>
            <w:r>
              <w:t xml:space="preserve">Position </w:t>
            </w:r>
          </w:p>
          <w:p w14:paraId="09F37D48" w14:textId="77777777" w:rsidR="00B15AFF" w:rsidRDefault="00211D42">
            <w:pPr>
              <w:spacing w:after="0" w:line="259" w:lineRule="auto"/>
              <w:ind w:left="5" w:firstLine="0"/>
              <w:jc w:val="left"/>
            </w:pPr>
            <w:r>
              <w:t xml:space="preserve"> </w:t>
            </w:r>
          </w:p>
          <w:p w14:paraId="5D19F923" w14:textId="77777777" w:rsidR="00B15AFF" w:rsidRDefault="00211D42">
            <w:pPr>
              <w:spacing w:after="0" w:line="259" w:lineRule="auto"/>
              <w:ind w:left="5" w:firstLine="0"/>
              <w:jc w:val="left"/>
            </w:pPr>
            <w:r>
              <w:t xml:space="preserve">CEO </w:t>
            </w:r>
          </w:p>
          <w:p w14:paraId="4877A694" w14:textId="77777777" w:rsidR="00B15AFF" w:rsidRDefault="00211D42">
            <w:pPr>
              <w:spacing w:after="0" w:line="259" w:lineRule="auto"/>
              <w:ind w:left="5" w:firstLine="0"/>
              <w:jc w:val="left"/>
            </w:pPr>
            <w:r>
              <w:t xml:space="preserve"> </w:t>
            </w:r>
          </w:p>
        </w:tc>
        <w:tc>
          <w:tcPr>
            <w:tcW w:w="2901" w:type="dxa"/>
            <w:tcBorders>
              <w:top w:val="single" w:sz="17" w:space="0" w:color="000000"/>
              <w:left w:val="single" w:sz="17" w:space="0" w:color="000000"/>
              <w:bottom w:val="single" w:sz="17" w:space="0" w:color="000000"/>
              <w:right w:val="single" w:sz="17" w:space="0" w:color="000000"/>
            </w:tcBorders>
          </w:tcPr>
          <w:p w14:paraId="313E6710" w14:textId="77777777" w:rsidR="00B15AFF" w:rsidRDefault="00211D42">
            <w:pPr>
              <w:spacing w:after="34" w:line="259" w:lineRule="auto"/>
              <w:ind w:left="5" w:firstLine="0"/>
              <w:jc w:val="left"/>
            </w:pPr>
            <w:r>
              <w:t xml:space="preserve">Contact Telephone No. </w:t>
            </w:r>
          </w:p>
          <w:p w14:paraId="4204AED9" w14:textId="77777777" w:rsidR="00B15AFF" w:rsidRDefault="00211D42">
            <w:pPr>
              <w:spacing w:after="0" w:line="259" w:lineRule="auto"/>
              <w:ind w:left="5" w:firstLine="0"/>
              <w:jc w:val="left"/>
            </w:pPr>
            <w:r>
              <w:rPr>
                <w:rFonts w:ascii="Times New Roman" w:eastAsia="Times New Roman" w:hAnsi="Times New Roman"/>
                <w:sz w:val="27"/>
              </w:rPr>
              <w:t>(561) 762-4511</w:t>
            </w:r>
            <w:r>
              <w:t xml:space="preserve"> </w:t>
            </w:r>
          </w:p>
        </w:tc>
      </w:tr>
      <w:tr w:rsidR="00B15AFF" w14:paraId="2A5BEEB4" w14:textId="77777777">
        <w:trPr>
          <w:trHeight w:val="600"/>
        </w:trPr>
        <w:tc>
          <w:tcPr>
            <w:tcW w:w="4879" w:type="dxa"/>
            <w:tcBorders>
              <w:top w:val="single" w:sz="17" w:space="0" w:color="000000"/>
              <w:left w:val="single" w:sz="17" w:space="0" w:color="000000"/>
              <w:bottom w:val="single" w:sz="17" w:space="0" w:color="000000"/>
              <w:right w:val="single" w:sz="17" w:space="0" w:color="000000"/>
            </w:tcBorders>
          </w:tcPr>
          <w:p w14:paraId="527BFEDF" w14:textId="77777777" w:rsidR="00B15AFF" w:rsidRDefault="00211D42">
            <w:pPr>
              <w:spacing w:after="0" w:line="259" w:lineRule="auto"/>
              <w:ind w:left="0" w:firstLine="0"/>
              <w:jc w:val="left"/>
            </w:pPr>
            <w:r>
              <w:t xml:space="preserve">Contact Email Address fredsancilio@clearwayglobal.com </w:t>
            </w:r>
          </w:p>
        </w:tc>
        <w:tc>
          <w:tcPr>
            <w:tcW w:w="4701" w:type="dxa"/>
            <w:gridSpan w:val="2"/>
            <w:tcBorders>
              <w:top w:val="single" w:sz="17" w:space="0" w:color="000000"/>
              <w:left w:val="single" w:sz="17" w:space="0" w:color="000000"/>
              <w:bottom w:val="single" w:sz="17" w:space="0" w:color="000000"/>
              <w:right w:val="single" w:sz="17" w:space="0" w:color="000000"/>
            </w:tcBorders>
          </w:tcPr>
          <w:p w14:paraId="79ED9437" w14:textId="77777777" w:rsidR="00B15AFF" w:rsidRDefault="00211D42">
            <w:pPr>
              <w:spacing w:after="0" w:line="259" w:lineRule="auto"/>
              <w:ind w:left="5" w:right="552" w:firstLine="0"/>
              <w:jc w:val="left"/>
            </w:pPr>
            <w:r>
              <w:t xml:space="preserve">Web Site Address Lobesciences.com </w:t>
            </w:r>
          </w:p>
        </w:tc>
      </w:tr>
    </w:tbl>
    <w:p w14:paraId="23E13873" w14:textId="77777777" w:rsidR="00B15AFF" w:rsidRDefault="00211D42">
      <w:pPr>
        <w:spacing w:after="0" w:line="259" w:lineRule="auto"/>
        <w:ind w:left="0" w:firstLine="0"/>
      </w:pPr>
      <w:r>
        <w:rPr>
          <w:rFonts w:ascii="Times New Roman" w:eastAsia="Times New Roman" w:hAnsi="Times New Roman"/>
        </w:rPr>
        <w:t xml:space="preserve"> </w:t>
      </w:r>
    </w:p>
    <w:sectPr w:rsidR="00B15AFF">
      <w:headerReference w:type="even" r:id="rId9"/>
      <w:headerReference w:type="default" r:id="rId10"/>
      <w:footerReference w:type="even" r:id="rId11"/>
      <w:footerReference w:type="default" r:id="rId12"/>
      <w:headerReference w:type="first" r:id="rId13"/>
      <w:footerReference w:type="first" r:id="rId14"/>
      <w:pgSz w:w="12240" w:h="15840"/>
      <w:pgMar w:top="954" w:right="1433" w:bottom="1813" w:left="1440" w:header="203"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93C55" w14:textId="77777777" w:rsidR="00F657F4" w:rsidRDefault="00F657F4">
      <w:pPr>
        <w:spacing w:after="0" w:line="240" w:lineRule="auto"/>
      </w:pPr>
      <w:r>
        <w:separator/>
      </w:r>
    </w:p>
  </w:endnote>
  <w:endnote w:type="continuationSeparator" w:id="0">
    <w:p w14:paraId="1871F833" w14:textId="77777777" w:rsidR="00F657F4" w:rsidRDefault="00F6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761B"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ED871C" wp14:editId="746517AF">
              <wp:simplePos x="0" y="0"/>
              <wp:positionH relativeFrom="page">
                <wp:posOffset>986790</wp:posOffset>
              </wp:positionH>
              <wp:positionV relativeFrom="page">
                <wp:posOffset>8931935</wp:posOffset>
              </wp:positionV>
              <wp:extent cx="5863590" cy="12"/>
              <wp:effectExtent l="0" t="0" r="0" b="0"/>
              <wp:wrapSquare wrapText="bothSides"/>
              <wp:docPr id="7012" name="Group 7012"/>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7013" name="Shape 7013"/>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w:pict>
            <v:group w14:anchorId="5764C075" id="Group 7012" o:spid="_x0000_s1026" style="position:absolute;margin-left:77.7pt;margin-top:703.3pt;width:461.7pt;height:0;z-index:251658240;mso-position-horizontal-relative:page;mso-position-vertical-relative:page" coordsize="5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">
              <v:shape id="Shape 7013" o:spid="_x0000_s1027" style="position:absolute;width:58635;height:0;visibility:visible;mso-wrap-style:square;v-text-anchor:top" coordsize="58635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" path="m5863590,l,12e" filled="f">
                <v:path arrowok="t" textboxrect="0,0,5863590,12"/>
              </v:shape>
              <w10:wrap type="square" anchorx="page" anchory="page"/>
            </v:group>
          </w:pict>
        </mc:Fallback>
      </mc:AlternateContent>
    </w:r>
    <w:r>
      <w:rPr>
        <w:rFonts w:ascii="Times New Roman" w:eastAsia="Times New Roman" w:hAnsi="Times New Roman"/>
        <w:b/>
        <w:sz w:val="20"/>
      </w:rPr>
      <w:t xml:space="preserve"> </w:t>
    </w:r>
  </w:p>
  <w:p w14:paraId="2049C8E5" w14:textId="77777777" w:rsidR="00B15AFF" w:rsidRDefault="00211D42">
    <w:pPr>
      <w:spacing w:after="0" w:line="259" w:lineRule="auto"/>
      <w:ind w:left="0" w:right="8" w:firstLine="0"/>
      <w:jc w:val="center"/>
    </w:pPr>
    <w:r>
      <w:rPr>
        <w:rFonts w:cs="Arial"/>
        <w:b/>
        <w:sz w:val="20"/>
      </w:rPr>
      <w:t xml:space="preserve">FORM 7 – MONTHLY PROGRESS REPORT </w:t>
    </w:r>
  </w:p>
  <w:p w14:paraId="49ACBFEC"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7AC0A"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54A7E99" wp14:editId="75E78E51">
              <wp:simplePos x="0" y="0"/>
              <wp:positionH relativeFrom="page">
                <wp:posOffset>986790</wp:posOffset>
              </wp:positionH>
              <wp:positionV relativeFrom="page">
                <wp:posOffset>8931935</wp:posOffset>
              </wp:positionV>
              <wp:extent cx="5863590" cy="12"/>
              <wp:effectExtent l="0" t="0" r="0" b="0"/>
              <wp:wrapSquare wrapText="bothSides"/>
              <wp:docPr id="6980" name="Group 6980"/>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6981" name="Shape 6981"/>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w:pict>
            <v:group w14:anchorId="55EBE02C" id="Group 6980" o:spid="_x0000_s1026" style="position:absolute;margin-left:77.7pt;margin-top:703.3pt;width:461.7pt;height:0;z-index:251659264;mso-position-horizontal-relative:page;mso-position-vertical-relative:page" coordsize="5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">
              <v:shape id="Shape 6981" o:spid="_x0000_s1027" style="position:absolute;width:58635;height:0;visibility:visible;mso-wrap-style:square;v-text-anchor:top" coordsize="58635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" path="m5863590,l,12e" filled="f">
                <v:path arrowok="t" textboxrect="0,0,5863590,12"/>
              </v:shape>
              <w10:wrap type="square" anchorx="page" anchory="page"/>
            </v:group>
          </w:pict>
        </mc:Fallback>
      </mc:AlternateContent>
    </w:r>
    <w:r>
      <w:rPr>
        <w:rFonts w:ascii="Times New Roman" w:eastAsia="Times New Roman" w:hAnsi="Times New Roman"/>
        <w:b/>
        <w:sz w:val="20"/>
      </w:rPr>
      <w:t xml:space="preserve"> </w:t>
    </w:r>
  </w:p>
  <w:p w14:paraId="51FFB70D" w14:textId="77777777" w:rsidR="00B15AFF" w:rsidRDefault="00211D42">
    <w:pPr>
      <w:spacing w:after="0" w:line="259" w:lineRule="auto"/>
      <w:ind w:left="0" w:right="8" w:firstLine="0"/>
      <w:jc w:val="center"/>
    </w:pPr>
    <w:r>
      <w:rPr>
        <w:rFonts w:cs="Arial"/>
        <w:b/>
        <w:sz w:val="20"/>
      </w:rPr>
      <w:t xml:space="preserve">FORM 7 – MONTHLY PROGRESS REPORT </w:t>
    </w:r>
  </w:p>
  <w:p w14:paraId="5A1E6021"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E9581"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F4BB85B" wp14:editId="26EC495C">
              <wp:simplePos x="0" y="0"/>
              <wp:positionH relativeFrom="page">
                <wp:posOffset>986790</wp:posOffset>
              </wp:positionH>
              <wp:positionV relativeFrom="page">
                <wp:posOffset>8931935</wp:posOffset>
              </wp:positionV>
              <wp:extent cx="5863590" cy="12"/>
              <wp:effectExtent l="0" t="0" r="0" b="0"/>
              <wp:wrapSquare wrapText="bothSides"/>
              <wp:docPr id="6948" name="Group 6948"/>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6949" name="Shape 6949"/>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w:pict>
            <v:group w14:anchorId="1BB5C8DE" id="Group 6948" o:spid="_x0000_s1026" style="position:absolute;margin-left:77.7pt;margin-top:703.3pt;width:461.7pt;height:0;z-index:251660288;mso-position-horizontal-relative:page;mso-position-vertical-relative:page" coordsize="58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">
              <v:shape id="Shape 6949" o:spid="_x0000_s1027" style="position:absolute;width:58635;height:0;visibility:visible;mso-wrap-style:square;v-text-anchor:top" coordsize="58635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" path="m5863590,l,12e" filled="f">
                <v:path arrowok="t" textboxrect="0,0,5863590,12"/>
              </v:shape>
              <w10:wrap type="square" anchorx="page" anchory="page"/>
            </v:group>
          </w:pict>
        </mc:Fallback>
      </mc:AlternateContent>
    </w:r>
    <w:r>
      <w:rPr>
        <w:rFonts w:ascii="Times New Roman" w:eastAsia="Times New Roman" w:hAnsi="Times New Roman"/>
        <w:b/>
        <w:sz w:val="20"/>
      </w:rPr>
      <w:t xml:space="preserve"> </w:t>
    </w:r>
  </w:p>
  <w:p w14:paraId="68CA46DC" w14:textId="77777777" w:rsidR="00B15AFF" w:rsidRDefault="00211D42">
    <w:pPr>
      <w:spacing w:after="0" w:line="259" w:lineRule="auto"/>
      <w:ind w:left="0" w:right="8" w:firstLine="0"/>
      <w:jc w:val="center"/>
    </w:pPr>
    <w:r>
      <w:rPr>
        <w:rFonts w:cs="Arial"/>
        <w:b/>
        <w:sz w:val="20"/>
      </w:rPr>
      <w:t xml:space="preserve">FORM 7 – MONTHLY PROGRESS REPORT </w:t>
    </w:r>
  </w:p>
  <w:p w14:paraId="330D4D53"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91A86" w14:textId="77777777" w:rsidR="00F657F4" w:rsidRDefault="00F657F4">
      <w:pPr>
        <w:spacing w:after="0" w:line="240" w:lineRule="auto"/>
      </w:pPr>
      <w:r>
        <w:separator/>
      </w:r>
    </w:p>
  </w:footnote>
  <w:footnote w:type="continuationSeparator" w:id="0">
    <w:p w14:paraId="222B6F70" w14:textId="77777777" w:rsidR="00F657F4" w:rsidRDefault="00F6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218D6" w14:textId="77777777" w:rsidR="00B15AFF" w:rsidRDefault="00211D42">
    <w:pPr>
      <w:spacing w:after="361" w:line="259" w:lineRule="auto"/>
      <w:ind w:left="-1100" w:firstLine="0"/>
      <w:jc w:val="left"/>
    </w:pPr>
    <w:r>
      <w:rPr>
        <w:rFonts w:cs="Arial"/>
        <w:sz w:val="16"/>
      </w:rPr>
      <w:t>Docusign Envelope ID: A17B34A7-DF9F-45D0-8D53-237D1CA38E9C</w:t>
    </w:r>
  </w:p>
  <w:p w14:paraId="0EEF8038" w14:textId="77777777" w:rsidR="00B15AFF" w:rsidRDefault="00211D42">
    <w:pPr>
      <w:spacing w:after="0" w:line="259" w:lineRule="auto"/>
      <w:ind w:left="0" w:right="-47" w:firstLine="0"/>
      <w:jc w:val="right"/>
    </w:pPr>
    <w:r>
      <w:rPr>
        <w:rFonts w:ascii="Times New Roman" w:eastAsia="Times New Roman" w:hAnsi="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2F5CF" w14:textId="38B2CF6F" w:rsidR="00B15AFF" w:rsidRDefault="00B15AFF">
    <w:pPr>
      <w:spacing w:after="0" w:line="259" w:lineRule="auto"/>
      <w:ind w:left="0" w:right="-47"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DD7E2" w14:textId="77777777" w:rsidR="00B15AFF" w:rsidRDefault="00211D42">
    <w:pPr>
      <w:spacing w:after="361" w:line="259" w:lineRule="auto"/>
      <w:ind w:left="-1100" w:firstLine="0"/>
      <w:jc w:val="left"/>
    </w:pPr>
    <w:r>
      <w:rPr>
        <w:rFonts w:cs="Arial"/>
        <w:sz w:val="16"/>
      </w:rPr>
      <w:t>Docusign Envelope ID: A17B34A7-DF9F-45D0-8D53-237D1CA38E9C</w:t>
    </w:r>
  </w:p>
  <w:p w14:paraId="3C5FF230" w14:textId="77777777" w:rsidR="00B15AFF" w:rsidRDefault="00211D42">
    <w:pPr>
      <w:spacing w:after="0" w:line="259" w:lineRule="auto"/>
      <w:ind w:left="0" w:right="-47" w:firstLine="0"/>
      <w:jc w:val="right"/>
    </w:pPr>
    <w:r>
      <w:rPr>
        <w:rFonts w:ascii="Times New Roman" w:eastAsia="Times New Roman" w:hAnsi="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3C0C"/>
    <w:multiLevelType w:val="hybridMultilevel"/>
    <w:tmpl w:val="96B40E9E"/>
    <w:lvl w:ilvl="0" w:tplc="2ACA04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4CD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38BA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1A3E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41A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A48A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9A8B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C0A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D8CB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4040C3"/>
    <w:multiLevelType w:val="hybridMultilevel"/>
    <w:tmpl w:val="0D8AB3BA"/>
    <w:lvl w:ilvl="0" w:tplc="E4D6931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BA386B"/>
    <w:multiLevelType w:val="hybridMultilevel"/>
    <w:tmpl w:val="5220E9C4"/>
    <w:lvl w:ilvl="0" w:tplc="9724C872">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C024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E651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E86D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D6A6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862C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447B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2C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7876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3D2ECE"/>
    <w:multiLevelType w:val="hybridMultilevel"/>
    <w:tmpl w:val="87D21C56"/>
    <w:lvl w:ilvl="0" w:tplc="837A874C">
      <w:start w:val="14"/>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ADA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4077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EE3F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4DE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4227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7650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C5C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EC41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5B3D06"/>
    <w:multiLevelType w:val="hybridMultilevel"/>
    <w:tmpl w:val="96945AC4"/>
    <w:lvl w:ilvl="0" w:tplc="9774B8D8">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87D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5223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E2A8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62AF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0458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0091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621F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1601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33531592">
    <w:abstractNumId w:val="2"/>
  </w:num>
  <w:num w:numId="2" w16cid:durableId="976184179">
    <w:abstractNumId w:val="0"/>
  </w:num>
  <w:num w:numId="3" w16cid:durableId="1785228915">
    <w:abstractNumId w:val="3"/>
  </w:num>
  <w:num w:numId="4" w16cid:durableId="478308149">
    <w:abstractNumId w:val="4"/>
  </w:num>
  <w:num w:numId="5" w16cid:durableId="1593317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rza Rahimani">
    <w15:presenceInfo w15:providerId="Windows Live" w15:userId="6c9963793f99e5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FF"/>
    <w:rsid w:val="00045509"/>
    <w:rsid w:val="00053D45"/>
    <w:rsid w:val="0008551D"/>
    <w:rsid w:val="000F624D"/>
    <w:rsid w:val="001C600D"/>
    <w:rsid w:val="001E14FC"/>
    <w:rsid w:val="001F3059"/>
    <w:rsid w:val="00211D42"/>
    <w:rsid w:val="00247C71"/>
    <w:rsid w:val="002A6A54"/>
    <w:rsid w:val="002C4365"/>
    <w:rsid w:val="00314150"/>
    <w:rsid w:val="00330D71"/>
    <w:rsid w:val="00335225"/>
    <w:rsid w:val="003A71B0"/>
    <w:rsid w:val="00482069"/>
    <w:rsid w:val="005B6F6E"/>
    <w:rsid w:val="00627770"/>
    <w:rsid w:val="006D75D8"/>
    <w:rsid w:val="006F02A2"/>
    <w:rsid w:val="007A1650"/>
    <w:rsid w:val="007D583E"/>
    <w:rsid w:val="007E078E"/>
    <w:rsid w:val="00800CF4"/>
    <w:rsid w:val="00906CB4"/>
    <w:rsid w:val="00912257"/>
    <w:rsid w:val="009554AA"/>
    <w:rsid w:val="009811A7"/>
    <w:rsid w:val="00AB1B46"/>
    <w:rsid w:val="00AB4931"/>
    <w:rsid w:val="00AD1341"/>
    <w:rsid w:val="00B15AFF"/>
    <w:rsid w:val="00B34B88"/>
    <w:rsid w:val="00BB5ACF"/>
    <w:rsid w:val="00CF1723"/>
    <w:rsid w:val="00D36440"/>
    <w:rsid w:val="00D9036B"/>
    <w:rsid w:val="00DC4617"/>
    <w:rsid w:val="00DD2A1B"/>
    <w:rsid w:val="00DF142F"/>
    <w:rsid w:val="00E107C1"/>
    <w:rsid w:val="00E22533"/>
    <w:rsid w:val="00E35356"/>
    <w:rsid w:val="00E732E1"/>
    <w:rsid w:val="00F657F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3659"/>
  <w15:docId w15:val="{9554D7B9-50B7-404E-8D4B-85FFF88B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9" w:lineRule="auto"/>
      <w:ind w:left="10" w:hanging="10"/>
      <w:jc w:val="both"/>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218"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30D71"/>
    <w:pPr>
      <w:spacing w:after="0" w:line="240" w:lineRule="auto"/>
    </w:pPr>
    <w:rPr>
      <w:rFonts w:ascii="Arial" w:eastAsia="Arial" w:hAnsi="Arial" w:cs="Times New Roman"/>
      <w:color w:val="000000"/>
      <w:lang w:val="en" w:eastAsia="en"/>
    </w:rPr>
  </w:style>
  <w:style w:type="paragraph" w:styleId="ListParagraph">
    <w:name w:val="List Paragraph"/>
    <w:basedOn w:val="Normal"/>
    <w:uiPriority w:val="34"/>
    <w:qFormat/>
    <w:rsid w:val="00E22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cp:lastModifiedBy>Mirza Rahimani</cp:lastModifiedBy>
  <cp:revision>5</cp:revision>
  <dcterms:created xsi:type="dcterms:W3CDTF">2026-06-05T16:57:00Z</dcterms:created>
  <dcterms:modified xsi:type="dcterms:W3CDTF">2026-06-05T17:15:00Z</dcterms:modified>
</cp:coreProperties>
</file>